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A8" w:rsidRPr="00516065" w:rsidRDefault="00516065" w:rsidP="00924750">
      <w:pPr>
        <w:jc w:val="center"/>
        <w:rPr>
          <w:b/>
          <w:sz w:val="32"/>
          <w:szCs w:val="32"/>
        </w:rPr>
      </w:pPr>
      <w:r w:rsidRPr="00516065">
        <w:rPr>
          <w:b/>
          <w:sz w:val="32"/>
          <w:szCs w:val="32"/>
        </w:rPr>
        <w:t>COEVALUACIÓN.</w:t>
      </w:r>
    </w:p>
    <w:p w:rsidR="00831425" w:rsidRDefault="00831425" w:rsidP="00924750">
      <w:pPr>
        <w:spacing w:after="0"/>
        <w:jc w:val="both"/>
        <w:rPr>
          <w:sz w:val="24"/>
          <w:szCs w:val="24"/>
        </w:rPr>
      </w:pPr>
      <w:r>
        <w:rPr>
          <w:sz w:val="24"/>
          <w:szCs w:val="24"/>
        </w:rPr>
        <w:t>Los criterios fijados para dicha evaluación son los siguientes:</w:t>
      </w:r>
    </w:p>
    <w:p w:rsidR="00831425" w:rsidRDefault="00831425" w:rsidP="00924750">
      <w:pPr>
        <w:pStyle w:val="Prrafodelista"/>
        <w:numPr>
          <w:ilvl w:val="0"/>
          <w:numId w:val="1"/>
        </w:numPr>
        <w:spacing w:after="0"/>
        <w:jc w:val="both"/>
        <w:rPr>
          <w:sz w:val="24"/>
          <w:szCs w:val="24"/>
        </w:rPr>
      </w:pPr>
      <w:r w:rsidRPr="00831425">
        <w:rPr>
          <w:sz w:val="24"/>
          <w:szCs w:val="24"/>
        </w:rPr>
        <w:t>Temporalización o Historia del Proyecto.</w:t>
      </w:r>
    </w:p>
    <w:p w:rsidR="00831425" w:rsidRDefault="00831425" w:rsidP="00924750">
      <w:pPr>
        <w:pStyle w:val="Prrafodelista"/>
        <w:numPr>
          <w:ilvl w:val="0"/>
          <w:numId w:val="1"/>
        </w:numPr>
        <w:spacing w:after="0"/>
        <w:jc w:val="both"/>
        <w:rPr>
          <w:sz w:val="24"/>
          <w:szCs w:val="24"/>
        </w:rPr>
      </w:pPr>
      <w:r>
        <w:rPr>
          <w:sz w:val="24"/>
          <w:szCs w:val="24"/>
        </w:rPr>
        <w:t>Actividades complementarias.</w:t>
      </w:r>
    </w:p>
    <w:p w:rsidR="00831425" w:rsidRDefault="00831425" w:rsidP="00924750">
      <w:pPr>
        <w:pStyle w:val="Prrafodelista"/>
        <w:numPr>
          <w:ilvl w:val="0"/>
          <w:numId w:val="1"/>
        </w:numPr>
        <w:spacing w:after="0"/>
        <w:jc w:val="both"/>
        <w:rPr>
          <w:sz w:val="24"/>
          <w:szCs w:val="24"/>
        </w:rPr>
      </w:pPr>
      <w:r>
        <w:rPr>
          <w:sz w:val="24"/>
          <w:szCs w:val="24"/>
        </w:rPr>
        <w:t>Estructura y Diseño.</w:t>
      </w:r>
    </w:p>
    <w:p w:rsidR="00B80B5C" w:rsidRDefault="00831425" w:rsidP="00924750">
      <w:pPr>
        <w:pStyle w:val="Prrafodelista"/>
        <w:numPr>
          <w:ilvl w:val="0"/>
          <w:numId w:val="1"/>
        </w:numPr>
        <w:spacing w:after="0"/>
        <w:jc w:val="both"/>
        <w:rPr>
          <w:sz w:val="24"/>
          <w:szCs w:val="24"/>
        </w:rPr>
      </w:pPr>
      <w:r>
        <w:rPr>
          <w:sz w:val="24"/>
          <w:szCs w:val="24"/>
        </w:rPr>
        <w:t>Calidad de los vínculos</w:t>
      </w:r>
      <w:r w:rsidR="00B80B5C">
        <w:rPr>
          <w:sz w:val="24"/>
          <w:szCs w:val="24"/>
        </w:rPr>
        <w:t>.</w:t>
      </w:r>
    </w:p>
    <w:p w:rsidR="00EA279D" w:rsidRDefault="00EA279D" w:rsidP="00924750">
      <w:pPr>
        <w:pStyle w:val="Prrafodelista"/>
        <w:numPr>
          <w:ilvl w:val="0"/>
          <w:numId w:val="1"/>
        </w:numPr>
        <w:spacing w:after="0"/>
        <w:jc w:val="both"/>
        <w:rPr>
          <w:sz w:val="24"/>
          <w:szCs w:val="24"/>
        </w:rPr>
      </w:pPr>
      <w:r>
        <w:rPr>
          <w:sz w:val="24"/>
          <w:szCs w:val="24"/>
        </w:rPr>
        <w:t>Calidad del contenido.</w:t>
      </w:r>
    </w:p>
    <w:p w:rsidR="00EA279D" w:rsidRDefault="00EA279D" w:rsidP="00924750">
      <w:pPr>
        <w:pStyle w:val="Prrafodelista"/>
        <w:spacing w:after="0"/>
        <w:jc w:val="both"/>
        <w:rPr>
          <w:sz w:val="24"/>
          <w:szCs w:val="24"/>
        </w:rPr>
      </w:pPr>
    </w:p>
    <w:p w:rsidR="00B80B5C" w:rsidRPr="00B80B5C" w:rsidRDefault="00B80B5C" w:rsidP="00924750">
      <w:pPr>
        <w:spacing w:after="0"/>
        <w:jc w:val="both"/>
        <w:rPr>
          <w:sz w:val="24"/>
          <w:szCs w:val="24"/>
        </w:rPr>
      </w:pPr>
      <w:r>
        <w:rPr>
          <w:sz w:val="24"/>
          <w:szCs w:val="24"/>
        </w:rPr>
        <w:t>El trabajo que debemos evaluar es el formado por:</w:t>
      </w:r>
    </w:p>
    <w:p w:rsidR="00B80B5C" w:rsidRPr="00B80B5C" w:rsidRDefault="00B80B5C" w:rsidP="00924750">
      <w:pPr>
        <w:pStyle w:val="NormalWeb"/>
        <w:numPr>
          <w:ilvl w:val="0"/>
          <w:numId w:val="3"/>
        </w:numPr>
        <w:spacing w:after="0" w:afterAutospacing="0"/>
        <w:jc w:val="both"/>
        <w:rPr>
          <w:rFonts w:asciiTheme="minorHAnsi" w:hAnsiTheme="minorHAnsi"/>
        </w:rPr>
      </w:pPr>
      <w:r w:rsidRPr="00B80B5C">
        <w:rPr>
          <w:rFonts w:asciiTheme="minorHAnsi" w:hAnsiTheme="minorHAnsi"/>
        </w:rPr>
        <w:t>Mª Jesús Alabarce Cantarero</w:t>
      </w:r>
    </w:p>
    <w:p w:rsidR="00B80B5C" w:rsidRPr="00B80B5C" w:rsidRDefault="00B80B5C" w:rsidP="00924750">
      <w:pPr>
        <w:pStyle w:val="NormalWeb"/>
        <w:numPr>
          <w:ilvl w:val="0"/>
          <w:numId w:val="3"/>
        </w:numPr>
        <w:spacing w:after="0" w:afterAutospacing="0"/>
        <w:jc w:val="both"/>
        <w:rPr>
          <w:rFonts w:asciiTheme="minorHAnsi" w:hAnsiTheme="minorHAnsi"/>
        </w:rPr>
      </w:pPr>
      <w:r w:rsidRPr="00B80B5C">
        <w:rPr>
          <w:rFonts w:asciiTheme="minorHAnsi" w:hAnsiTheme="minorHAnsi"/>
        </w:rPr>
        <w:t>Laura Fernández Cuadros</w:t>
      </w:r>
    </w:p>
    <w:p w:rsidR="00B80B5C" w:rsidRDefault="00B80B5C" w:rsidP="00924750">
      <w:pPr>
        <w:pStyle w:val="NormalWeb"/>
        <w:numPr>
          <w:ilvl w:val="0"/>
          <w:numId w:val="3"/>
        </w:numPr>
        <w:spacing w:after="0" w:afterAutospacing="0"/>
        <w:jc w:val="both"/>
        <w:rPr>
          <w:rFonts w:asciiTheme="minorHAnsi" w:hAnsiTheme="minorHAnsi"/>
        </w:rPr>
      </w:pPr>
      <w:r w:rsidRPr="00B80B5C">
        <w:rPr>
          <w:rFonts w:asciiTheme="minorHAnsi" w:hAnsiTheme="minorHAnsi"/>
        </w:rPr>
        <w:t>Lourdes Herrera Bravo</w:t>
      </w:r>
    </w:p>
    <w:p w:rsidR="00B80B5C" w:rsidRDefault="00B80B5C" w:rsidP="00924750">
      <w:pPr>
        <w:pStyle w:val="NormalWeb"/>
        <w:spacing w:after="0" w:afterAutospacing="0"/>
        <w:jc w:val="both"/>
        <w:rPr>
          <w:rFonts w:asciiTheme="minorHAnsi" w:hAnsiTheme="minorHAnsi"/>
          <w:color w:val="000000"/>
        </w:rPr>
      </w:pPr>
      <w:r w:rsidRPr="00B80B5C">
        <w:rPr>
          <w:rFonts w:asciiTheme="minorHAnsi" w:hAnsiTheme="minorHAnsi"/>
        </w:rPr>
        <w:t xml:space="preserve">Cuya página web es la siguiente: </w:t>
      </w:r>
      <w:r w:rsidRPr="00B80B5C">
        <w:rPr>
          <w:rFonts w:asciiTheme="minorHAnsi" w:hAnsiTheme="minorHAnsi"/>
          <w:color w:val="000000"/>
        </w:rPr>
        <w:t>10. </w:t>
      </w:r>
      <w:hyperlink r:id="rId5" w:tgtFrame="_blank" w:history="1">
        <w:r w:rsidRPr="00B80B5C">
          <w:rPr>
            <w:rStyle w:val="Hipervnculo"/>
            <w:rFonts w:asciiTheme="minorHAnsi" w:hAnsiTheme="minorHAnsi"/>
            <w:b/>
            <w:bCs/>
            <w:color w:val="003EE8"/>
          </w:rPr>
          <w:t>http://www.lmlee.webnode.es/</w:t>
        </w:r>
      </w:hyperlink>
      <w:r w:rsidRPr="00B80B5C">
        <w:rPr>
          <w:rFonts w:asciiTheme="minorHAnsi" w:hAnsiTheme="minorHAnsi"/>
          <w:color w:val="000000"/>
        </w:rPr>
        <w:t> </w:t>
      </w:r>
    </w:p>
    <w:p w:rsidR="00EA279D" w:rsidRPr="00516065" w:rsidRDefault="00FA3231" w:rsidP="00924750">
      <w:pPr>
        <w:pStyle w:val="NormalWeb"/>
        <w:jc w:val="both"/>
        <w:rPr>
          <w:rFonts w:asciiTheme="minorHAnsi" w:hAnsiTheme="minorHAnsi"/>
          <w:color w:val="000000"/>
          <w:sz w:val="28"/>
          <w:szCs w:val="28"/>
        </w:rPr>
      </w:pPr>
      <w:r w:rsidRPr="00516065">
        <w:rPr>
          <w:rFonts w:asciiTheme="minorHAnsi" w:hAnsiTheme="minorHAnsi"/>
          <w:b/>
          <w:color w:val="000000"/>
          <w:sz w:val="28"/>
          <w:szCs w:val="28"/>
        </w:rPr>
        <w:t>EL DESARROLLO DEL PROYECTO</w:t>
      </w:r>
    </w:p>
    <w:p w:rsidR="00516065" w:rsidRDefault="00516065" w:rsidP="00924750">
      <w:pPr>
        <w:pStyle w:val="NormalWeb"/>
        <w:spacing w:before="0" w:beforeAutospacing="0" w:after="0" w:afterAutospacing="0"/>
        <w:jc w:val="both"/>
        <w:rPr>
          <w:rFonts w:asciiTheme="minorHAnsi" w:hAnsiTheme="minorHAnsi"/>
          <w:b/>
          <w:color w:val="000000"/>
        </w:rPr>
      </w:pPr>
      <w:r w:rsidRPr="00516065">
        <w:rPr>
          <w:rFonts w:asciiTheme="minorHAnsi" w:hAnsiTheme="minorHAnsi"/>
          <w:b/>
          <w:i/>
          <w:color w:val="000000"/>
        </w:rPr>
        <w:t>VALORACIÓN CUALITATIVA</w:t>
      </w:r>
      <w:r>
        <w:rPr>
          <w:rFonts w:asciiTheme="minorHAnsi" w:hAnsiTheme="minorHAnsi"/>
          <w:b/>
          <w:color w:val="000000"/>
        </w:rPr>
        <w:t>.</w:t>
      </w:r>
    </w:p>
    <w:p w:rsidR="00516065" w:rsidRDefault="00516065" w:rsidP="00924750">
      <w:pPr>
        <w:pStyle w:val="NormalWeb"/>
        <w:spacing w:before="0" w:beforeAutospacing="0" w:after="0" w:afterAutospacing="0"/>
        <w:jc w:val="both"/>
        <w:rPr>
          <w:rFonts w:asciiTheme="minorHAnsi" w:hAnsiTheme="minorHAnsi"/>
          <w:b/>
          <w:color w:val="000000"/>
        </w:rPr>
      </w:pPr>
    </w:p>
    <w:p w:rsidR="00EA279D" w:rsidRDefault="00EA279D" w:rsidP="00924750">
      <w:pPr>
        <w:pStyle w:val="NormalWeb"/>
        <w:spacing w:before="0" w:beforeAutospacing="0" w:after="0" w:afterAutospacing="0"/>
        <w:jc w:val="both"/>
        <w:rPr>
          <w:rFonts w:asciiTheme="minorHAnsi" w:hAnsiTheme="minorHAnsi"/>
          <w:b/>
          <w:color w:val="000000"/>
        </w:rPr>
      </w:pPr>
      <w:r w:rsidRPr="00EA279D">
        <w:rPr>
          <w:rFonts w:asciiTheme="minorHAnsi" w:hAnsiTheme="minorHAnsi"/>
          <w:b/>
          <w:color w:val="000000"/>
        </w:rPr>
        <w:t>LA HISTORIA</w:t>
      </w:r>
    </w:p>
    <w:p w:rsidR="00EA279D" w:rsidRDefault="00EA279D" w:rsidP="00924750">
      <w:pPr>
        <w:pStyle w:val="NormalWeb"/>
        <w:spacing w:before="0" w:beforeAutospacing="0" w:after="0" w:afterAutospacing="0"/>
        <w:jc w:val="both"/>
        <w:rPr>
          <w:rFonts w:asciiTheme="minorHAnsi" w:hAnsiTheme="minorHAnsi"/>
          <w:b/>
          <w:color w:val="000000"/>
        </w:rPr>
      </w:pPr>
    </w:p>
    <w:p w:rsidR="00FA3231" w:rsidRPr="00EA279D" w:rsidRDefault="00B80B5C" w:rsidP="00924750">
      <w:pPr>
        <w:pStyle w:val="NormalWeb"/>
        <w:spacing w:before="0" w:beforeAutospacing="0" w:after="0" w:afterAutospacing="0"/>
        <w:jc w:val="both"/>
        <w:rPr>
          <w:rFonts w:asciiTheme="minorHAnsi" w:hAnsiTheme="minorHAnsi"/>
          <w:color w:val="000000"/>
        </w:rPr>
      </w:pPr>
      <w:r>
        <w:rPr>
          <w:rFonts w:asciiTheme="minorHAnsi" w:hAnsiTheme="minorHAnsi"/>
          <w:color w:val="000000"/>
        </w:rPr>
        <w:t xml:space="preserve"> </w:t>
      </w:r>
      <w:r w:rsidR="00EA279D">
        <w:rPr>
          <w:rFonts w:asciiTheme="minorHAnsi" w:hAnsiTheme="minorHAnsi"/>
          <w:color w:val="000000"/>
        </w:rPr>
        <w:t xml:space="preserve">Esta </w:t>
      </w:r>
      <w:r>
        <w:rPr>
          <w:rFonts w:asciiTheme="minorHAnsi" w:hAnsiTheme="minorHAnsi"/>
          <w:color w:val="000000"/>
        </w:rPr>
        <w:t>puede analizarse a través de las sucesivas novedades, con temporalización incluida.</w:t>
      </w:r>
      <w:r w:rsidR="00EA279D">
        <w:rPr>
          <w:rFonts w:asciiTheme="minorHAnsi" w:hAnsiTheme="minorHAnsi"/>
          <w:color w:val="000000"/>
        </w:rPr>
        <w:t xml:space="preserve"> </w:t>
      </w:r>
    </w:p>
    <w:p w:rsidR="00EA279D" w:rsidRDefault="00EA279D" w:rsidP="00924750">
      <w:pPr>
        <w:spacing w:line="240" w:lineRule="auto"/>
        <w:jc w:val="both"/>
        <w:rPr>
          <w:b/>
          <w:sz w:val="24"/>
          <w:szCs w:val="24"/>
        </w:rPr>
      </w:pPr>
    </w:p>
    <w:p w:rsidR="00B80B5C" w:rsidRDefault="004B0A3C" w:rsidP="00924750">
      <w:pPr>
        <w:pStyle w:val="NormalWeb"/>
        <w:spacing w:before="0" w:beforeAutospacing="0" w:after="0" w:afterAutospacing="0"/>
        <w:jc w:val="both"/>
        <w:rPr>
          <w:rFonts w:asciiTheme="minorHAnsi" w:hAnsiTheme="minorHAnsi"/>
          <w:b/>
        </w:rPr>
      </w:pPr>
      <w:r w:rsidRPr="004B0A3C">
        <w:rPr>
          <w:rFonts w:asciiTheme="minorHAnsi" w:hAnsiTheme="minorHAnsi"/>
          <w:b/>
        </w:rPr>
        <w:t>ACTIVIDADES COMPLEMENTARIAS</w:t>
      </w:r>
      <w:r>
        <w:rPr>
          <w:rFonts w:asciiTheme="minorHAnsi" w:hAnsiTheme="minorHAnsi"/>
          <w:b/>
        </w:rPr>
        <w:t>.</w:t>
      </w:r>
    </w:p>
    <w:p w:rsidR="004B0A3C" w:rsidRPr="004B0A3C" w:rsidRDefault="004B0A3C" w:rsidP="00924750">
      <w:pPr>
        <w:spacing w:before="100" w:beforeAutospacing="1" w:after="100" w:afterAutospacing="1" w:line="240" w:lineRule="auto"/>
        <w:jc w:val="both"/>
        <w:outlineLvl w:val="2"/>
        <w:rPr>
          <w:rFonts w:eastAsia="Times New Roman" w:cs="Times New Roman"/>
          <w:bCs/>
          <w:noProof w:val="0"/>
          <w:sz w:val="24"/>
          <w:szCs w:val="24"/>
          <w:lang w:eastAsia="es-ES"/>
        </w:rPr>
      </w:pPr>
      <w:r w:rsidRPr="004B0A3C">
        <w:rPr>
          <w:sz w:val="24"/>
          <w:szCs w:val="24"/>
        </w:rPr>
        <w:t>Estas son las Prácticas de clase , , así como todo lo desarrollado en el apartado novedades , incluyendo juegos,</w:t>
      </w:r>
      <w:r w:rsidRPr="004B0A3C">
        <w:rPr>
          <w:rFonts w:ascii="Times New Roman" w:eastAsia="Times New Roman" w:hAnsi="Times New Roman" w:cs="Times New Roman"/>
          <w:bCs/>
          <w:noProof w:val="0"/>
          <w:sz w:val="24"/>
          <w:szCs w:val="24"/>
          <w:lang w:eastAsia="es-ES"/>
        </w:rPr>
        <w:t xml:space="preserve"> </w:t>
      </w:r>
      <w:hyperlink r:id="rId6" w:history="1">
        <w:r w:rsidRPr="004B0A3C">
          <w:rPr>
            <w:rFonts w:eastAsia="Times New Roman" w:cs="Times New Roman"/>
            <w:bCs/>
            <w:noProof w:val="0"/>
            <w:color w:val="0070C0"/>
            <w:sz w:val="24"/>
            <w:szCs w:val="24"/>
            <w:u w:val="single"/>
            <w:lang w:eastAsia="es-ES"/>
          </w:rPr>
          <w:t>Fotogalería</w:t>
        </w:r>
        <w:r w:rsidRPr="004B0A3C">
          <w:rPr>
            <w:rFonts w:eastAsia="Times New Roman" w:cs="Times New Roman"/>
            <w:bCs/>
            <w:noProof w:val="0"/>
            <w:sz w:val="24"/>
            <w:szCs w:val="24"/>
            <w:lang w:eastAsia="es-ES"/>
          </w:rPr>
          <w:t>, en</w:t>
        </w:r>
      </w:hyperlink>
      <w:r w:rsidRPr="004B0A3C">
        <w:rPr>
          <w:rFonts w:eastAsia="Times New Roman" w:cs="Times New Roman"/>
          <w:bCs/>
          <w:noProof w:val="0"/>
          <w:sz w:val="24"/>
          <w:szCs w:val="24"/>
          <w:lang w:eastAsia="es-ES"/>
        </w:rPr>
        <w:t xml:space="preserve"> el que se adjuntan</w:t>
      </w:r>
      <w:r>
        <w:rPr>
          <w:rFonts w:eastAsia="Times New Roman" w:cs="Times New Roman"/>
          <w:bCs/>
          <w:noProof w:val="0"/>
          <w:sz w:val="24"/>
          <w:szCs w:val="24"/>
          <w:lang w:eastAsia="es-ES"/>
        </w:rPr>
        <w:t xml:space="preserve"> </w:t>
      </w:r>
      <w:r w:rsidRPr="004B0A3C">
        <w:rPr>
          <w:rFonts w:eastAsia="Times New Roman" w:cs="Times New Roman"/>
          <w:noProof w:val="0"/>
          <w:sz w:val="24"/>
          <w:szCs w:val="24"/>
          <w:lang w:eastAsia="es-ES"/>
        </w:rPr>
        <w:t xml:space="preserve">fotos sobre celebridades, genios y actrices considerados/a respectivamente como personas superdotadas, </w:t>
      </w:r>
      <w:r w:rsidR="00EA279D">
        <w:rPr>
          <w:rFonts w:eastAsia="Times New Roman" w:cs="Times New Roman"/>
          <w:noProof w:val="0"/>
          <w:sz w:val="24"/>
          <w:szCs w:val="24"/>
          <w:lang w:eastAsia="es-ES"/>
        </w:rPr>
        <w:t>e incluso una</w:t>
      </w:r>
      <w:hyperlink r:id="rId7" w:history="1">
        <w:r w:rsidR="00EA279D">
          <w:rPr>
            <w:color w:val="0000FF"/>
            <w:u w:val="single"/>
          </w:rPr>
          <w:t xml:space="preserve">“ </w:t>
        </w:r>
        <w:r w:rsidR="00EA279D" w:rsidRPr="004B0A3C">
          <w:rPr>
            <w:color w:val="0000FF"/>
            <w:u w:val="single"/>
          </w:rPr>
          <w:t xml:space="preserve">cuestión en un foro que </w:t>
        </w:r>
        <w:r w:rsidR="00EA279D">
          <w:rPr>
            <w:color w:val="0000FF"/>
            <w:u w:val="single"/>
          </w:rPr>
          <w:t>resulta</w:t>
        </w:r>
        <w:r w:rsidR="00EA279D" w:rsidRPr="004B0A3C">
          <w:rPr>
            <w:color w:val="0000FF"/>
            <w:u w:val="single"/>
          </w:rPr>
          <w:t xml:space="preserve"> muy curiosa</w:t>
        </w:r>
        <w:r w:rsidR="00EA279D">
          <w:rPr>
            <w:color w:val="0000FF"/>
            <w:u w:val="single"/>
          </w:rPr>
          <w:t xml:space="preserve">.por </w:t>
        </w:r>
        <w:r w:rsidR="00EA279D" w:rsidRPr="004B0A3C">
          <w:rPr>
            <w:color w:val="0000FF"/>
            <w:u w:val="single"/>
          </w:rPr>
          <w:t xml:space="preserve"> la contestación que recibe el autor de la pregunta ¡¡es digna de leer!!</w:t>
        </w:r>
      </w:hyperlink>
      <w:r w:rsidR="00EA279D">
        <w:t>”</w:t>
      </w:r>
    </w:p>
    <w:p w:rsidR="004B0A3C" w:rsidRPr="004B0A3C" w:rsidRDefault="00EA279D" w:rsidP="00924750">
      <w:pPr>
        <w:pStyle w:val="Ttulo3"/>
        <w:jc w:val="both"/>
        <w:rPr>
          <w:rFonts w:asciiTheme="minorHAnsi" w:hAnsiTheme="minorHAnsi"/>
          <w:b w:val="0"/>
          <w:sz w:val="24"/>
          <w:szCs w:val="24"/>
        </w:rPr>
      </w:pPr>
      <w:r w:rsidRPr="00EA279D">
        <w:rPr>
          <w:rFonts w:asciiTheme="minorHAnsi" w:hAnsiTheme="minorHAnsi"/>
          <w:b w:val="0"/>
          <w:sz w:val="24"/>
          <w:szCs w:val="24"/>
        </w:rPr>
        <w:t xml:space="preserve">Se incluye una </w:t>
      </w:r>
      <w:hyperlink r:id="rId8" w:history="1">
        <w:r w:rsidR="004B0A3C" w:rsidRPr="00EA279D">
          <w:rPr>
            <w:rFonts w:asciiTheme="minorHAnsi" w:hAnsiTheme="minorHAnsi"/>
            <w:color w:val="0000FF"/>
            <w:sz w:val="24"/>
            <w:szCs w:val="24"/>
            <w:u w:val="single"/>
          </w:rPr>
          <w:t>Noticia de prensa</w:t>
        </w:r>
      </w:hyperlink>
      <w:r w:rsidRPr="00EA279D">
        <w:rPr>
          <w:rFonts w:asciiTheme="minorHAnsi" w:hAnsiTheme="minorHAnsi"/>
          <w:sz w:val="24"/>
          <w:szCs w:val="24"/>
        </w:rPr>
        <w:t xml:space="preserve"> .</w:t>
      </w:r>
      <w:r w:rsidR="004B0A3C" w:rsidRPr="004B0A3C">
        <w:rPr>
          <w:rFonts w:asciiTheme="minorHAnsi" w:hAnsiTheme="minorHAnsi"/>
          <w:b w:val="0"/>
          <w:sz w:val="24"/>
          <w:szCs w:val="24"/>
        </w:rPr>
        <w:t>Luis Rodríguez Cao: “Ser superdotado es una ventaja si no genera problemas sociales”</w:t>
      </w:r>
    </w:p>
    <w:p w:rsidR="00EA279D" w:rsidRPr="00EA279D" w:rsidRDefault="00EA279D" w:rsidP="00924750">
      <w:pPr>
        <w:spacing w:line="240" w:lineRule="auto"/>
        <w:jc w:val="both"/>
        <w:rPr>
          <w:b/>
          <w:sz w:val="24"/>
          <w:szCs w:val="24"/>
        </w:rPr>
      </w:pPr>
      <w:r w:rsidRPr="00EA279D">
        <w:rPr>
          <w:b/>
          <w:sz w:val="24"/>
          <w:szCs w:val="24"/>
        </w:rPr>
        <w:t>ESTRUCTURA Y DISEÑO.</w:t>
      </w:r>
    </w:p>
    <w:p w:rsidR="004B0A3C" w:rsidRDefault="00EA279D" w:rsidP="00924750">
      <w:pPr>
        <w:pStyle w:val="NormalWeb"/>
        <w:jc w:val="both"/>
        <w:rPr>
          <w:rFonts w:asciiTheme="minorHAnsi" w:hAnsiTheme="minorHAnsi"/>
        </w:rPr>
      </w:pPr>
      <w:r w:rsidRPr="00EA279D">
        <w:rPr>
          <w:rFonts w:asciiTheme="minorHAnsi" w:hAnsiTheme="minorHAnsi"/>
        </w:rPr>
        <w:t>Es buena</w:t>
      </w:r>
      <w:r>
        <w:rPr>
          <w:rFonts w:asciiTheme="minorHAnsi" w:hAnsiTheme="minorHAnsi"/>
        </w:rPr>
        <w:t>, y fácil de seguir.</w:t>
      </w:r>
    </w:p>
    <w:p w:rsidR="00516065" w:rsidRDefault="00516065" w:rsidP="00924750">
      <w:pPr>
        <w:pStyle w:val="NormalWeb"/>
        <w:jc w:val="both"/>
        <w:rPr>
          <w:rFonts w:asciiTheme="minorHAnsi" w:hAnsiTheme="minorHAnsi"/>
          <w:b/>
        </w:rPr>
      </w:pPr>
      <w:r w:rsidRPr="00516065">
        <w:rPr>
          <w:rFonts w:asciiTheme="minorHAnsi" w:hAnsiTheme="minorHAnsi"/>
          <w:b/>
        </w:rPr>
        <w:t>CALIDAD DE LOS VÍNCULOS</w:t>
      </w:r>
      <w:r>
        <w:rPr>
          <w:rFonts w:asciiTheme="minorHAnsi" w:hAnsiTheme="minorHAnsi"/>
          <w:b/>
        </w:rPr>
        <w:t>.</w:t>
      </w:r>
    </w:p>
    <w:p w:rsidR="00516065" w:rsidRDefault="00516065" w:rsidP="00924750">
      <w:pPr>
        <w:pStyle w:val="NormalWeb"/>
        <w:jc w:val="both"/>
        <w:rPr>
          <w:rFonts w:asciiTheme="minorHAnsi" w:hAnsiTheme="minorHAnsi"/>
        </w:rPr>
      </w:pPr>
      <w:r w:rsidRPr="00516065">
        <w:rPr>
          <w:rFonts w:asciiTheme="minorHAnsi" w:hAnsiTheme="minorHAnsi"/>
        </w:rPr>
        <w:t>Como ya hemos,</w:t>
      </w:r>
      <w:r>
        <w:rPr>
          <w:rFonts w:asciiTheme="minorHAnsi" w:hAnsiTheme="minorHAnsi"/>
        </w:rPr>
        <w:t xml:space="preserve"> mencionado con </w:t>
      </w:r>
      <w:proofErr w:type="gramStart"/>
      <w:r>
        <w:rPr>
          <w:rFonts w:asciiTheme="minorHAnsi" w:hAnsiTheme="minorHAnsi"/>
        </w:rPr>
        <w:t>anterioridad ,</w:t>
      </w:r>
      <w:proofErr w:type="gramEnd"/>
      <w:r>
        <w:rPr>
          <w:rFonts w:asciiTheme="minorHAnsi" w:hAnsiTheme="minorHAnsi"/>
        </w:rPr>
        <w:t xml:space="preserve"> fundamentan con enlaces todo lo que exponen, y estos son muy curiosos.</w:t>
      </w:r>
    </w:p>
    <w:p w:rsidR="00516065" w:rsidRPr="00FA3231" w:rsidRDefault="00516065" w:rsidP="00924750">
      <w:pPr>
        <w:spacing w:line="240" w:lineRule="auto"/>
        <w:jc w:val="both"/>
        <w:rPr>
          <w:b/>
          <w:sz w:val="24"/>
          <w:szCs w:val="24"/>
        </w:rPr>
      </w:pPr>
      <w:r w:rsidRPr="00FA3231">
        <w:rPr>
          <w:b/>
          <w:sz w:val="24"/>
          <w:szCs w:val="24"/>
        </w:rPr>
        <w:lastRenderedPageBreak/>
        <w:t>CALIDAD DEL CONTENIDO.</w:t>
      </w:r>
    </w:p>
    <w:p w:rsidR="00516065" w:rsidRDefault="00516065" w:rsidP="00924750">
      <w:pPr>
        <w:pStyle w:val="NormalWeb"/>
        <w:spacing w:before="0" w:beforeAutospacing="0" w:after="0" w:afterAutospacing="0"/>
        <w:jc w:val="both"/>
        <w:rPr>
          <w:rFonts w:asciiTheme="minorHAnsi" w:hAnsiTheme="minorHAnsi"/>
          <w:color w:val="000000"/>
        </w:rPr>
      </w:pPr>
      <w:r>
        <w:rPr>
          <w:rFonts w:asciiTheme="minorHAnsi" w:hAnsiTheme="minorHAnsi"/>
          <w:color w:val="000000"/>
        </w:rPr>
        <w:t>Nos ha resultado buena, se hace muy ameno ir leyendo todas las novedades.</w:t>
      </w:r>
    </w:p>
    <w:p w:rsidR="00516065" w:rsidRPr="00FA3231" w:rsidRDefault="00516065" w:rsidP="00924750">
      <w:pPr>
        <w:pStyle w:val="NormalWeb"/>
        <w:spacing w:before="0" w:beforeAutospacing="0" w:after="0" w:afterAutospacing="0"/>
        <w:jc w:val="both"/>
        <w:rPr>
          <w:rFonts w:asciiTheme="minorHAnsi" w:hAnsiTheme="minorHAnsi"/>
          <w:color w:val="000000"/>
        </w:rPr>
      </w:pPr>
      <w:r>
        <w:rPr>
          <w:rFonts w:asciiTheme="minorHAnsi" w:hAnsiTheme="minorHAnsi"/>
          <w:color w:val="000000"/>
        </w:rPr>
        <w:t>Fundamentan todo lo que dicen, incluyendo curiosidades.</w:t>
      </w:r>
    </w:p>
    <w:p w:rsidR="00516065" w:rsidRDefault="00516065" w:rsidP="00924750">
      <w:pPr>
        <w:pStyle w:val="NormalWeb"/>
        <w:spacing w:before="0" w:beforeAutospacing="0" w:after="0" w:afterAutospacing="0"/>
        <w:jc w:val="both"/>
        <w:rPr>
          <w:rFonts w:asciiTheme="minorHAnsi" w:hAnsiTheme="minorHAnsi"/>
          <w:b/>
        </w:rPr>
      </w:pPr>
    </w:p>
    <w:p w:rsidR="00516065" w:rsidRPr="00EA279D" w:rsidRDefault="00516065" w:rsidP="00924750">
      <w:pPr>
        <w:pStyle w:val="NormalWeb"/>
        <w:spacing w:before="0" w:beforeAutospacing="0" w:after="0" w:afterAutospacing="0"/>
        <w:jc w:val="both"/>
        <w:rPr>
          <w:rFonts w:asciiTheme="minorHAnsi" w:hAnsiTheme="minorHAnsi"/>
          <w:color w:val="000000"/>
        </w:rPr>
      </w:pPr>
      <w:r>
        <w:rPr>
          <w:rFonts w:asciiTheme="minorHAnsi" w:hAnsiTheme="minorHAnsi"/>
          <w:color w:val="000000"/>
        </w:rPr>
        <w:t xml:space="preserve">Nos ha parecido muy esclarecedor, el comentario realizado  el  </w:t>
      </w:r>
      <w:ins w:id="0" w:author="Unknown">
        <w:r>
          <w:t>23.03.2011</w:t>
        </w:r>
      </w:ins>
      <w:r>
        <w:t xml:space="preserve"> </w:t>
      </w:r>
      <w:r w:rsidRPr="00FA3231">
        <w:rPr>
          <w:rFonts w:asciiTheme="minorHAnsi" w:hAnsiTheme="minorHAnsi"/>
        </w:rPr>
        <w:t>acerca de falsos mitos acerca de los superdotados</w:t>
      </w:r>
      <w:r>
        <w:rPr>
          <w:rFonts w:asciiTheme="minorHAnsi" w:hAnsiTheme="minorHAnsi"/>
        </w:rPr>
        <w:t>; sobre todo el referente a</w:t>
      </w:r>
      <w:r w:rsidRPr="00FA3231">
        <w:rPr>
          <w:rFonts w:asciiTheme="minorHAnsi" w:hAnsiTheme="minorHAnsi"/>
        </w:rPr>
        <w:t xml:space="preserve">” </w:t>
      </w:r>
      <w:r w:rsidRPr="00FA3231">
        <w:rPr>
          <w:rFonts w:asciiTheme="minorHAnsi" w:hAnsiTheme="minorHAnsi"/>
          <w:b/>
          <w:bCs/>
        </w:rPr>
        <w:t>Si a los superdotados se les agrupa o se incluyen en programas educativos especiales es algo elitista</w:t>
      </w:r>
      <w:r>
        <w:rPr>
          <w:rFonts w:asciiTheme="minorHAnsi" w:hAnsiTheme="minorHAnsi"/>
          <w:b/>
          <w:bCs/>
        </w:rPr>
        <w:t>”</w:t>
      </w:r>
      <w:r w:rsidRPr="00FA3231">
        <w:rPr>
          <w:rFonts w:asciiTheme="minorHAnsi" w:hAnsiTheme="minorHAnsi"/>
          <w:b/>
          <w:bCs/>
        </w:rPr>
        <w:t>.</w:t>
      </w:r>
      <w:r>
        <w:rPr>
          <w:rFonts w:asciiTheme="minorHAnsi" w:hAnsiTheme="minorHAnsi"/>
          <w:color w:val="000000"/>
        </w:rPr>
        <w:t xml:space="preserve"> </w:t>
      </w:r>
      <w:r w:rsidRPr="00FA3231">
        <w:rPr>
          <w:rFonts w:asciiTheme="minorHAnsi" w:hAnsiTheme="minorHAnsi"/>
          <w:bCs/>
        </w:rPr>
        <w:t xml:space="preserve">En el que </w:t>
      </w:r>
      <w:r w:rsidRPr="00EA279D">
        <w:rPr>
          <w:rFonts w:asciiTheme="minorHAnsi" w:hAnsiTheme="minorHAnsi"/>
          <w:bCs/>
          <w:u w:val="single"/>
        </w:rPr>
        <w:t>partiendo de la definición de elitismo</w:t>
      </w:r>
      <w:r>
        <w:rPr>
          <w:rFonts w:asciiTheme="minorHAnsi" w:hAnsiTheme="minorHAnsi"/>
          <w:bCs/>
        </w:rPr>
        <w:t xml:space="preserve">   </w:t>
      </w:r>
      <w:r>
        <w:rPr>
          <w:b/>
          <w:bCs/>
        </w:rPr>
        <w:t>como “sistema que beneficia a una minoría privilegiada, aunque sea en perjuicio del resto de la sociedad”.</w:t>
      </w:r>
      <w:r>
        <w:rPr>
          <w:rFonts w:asciiTheme="minorHAnsi" w:hAnsiTheme="minorHAnsi"/>
          <w:bCs/>
        </w:rPr>
        <w:t xml:space="preserve"> </w:t>
      </w:r>
      <w:r w:rsidRPr="00FA3231">
        <w:rPr>
          <w:rFonts w:asciiTheme="minorHAnsi" w:hAnsiTheme="minorHAnsi"/>
          <w:bCs/>
        </w:rPr>
        <w:t>Se llega a la conclusión</w:t>
      </w:r>
      <w:r>
        <w:rPr>
          <w:rFonts w:asciiTheme="minorHAnsi" w:hAnsiTheme="minorHAnsi"/>
          <w:bCs/>
        </w:rPr>
        <w:t>,</w:t>
      </w:r>
      <w:r w:rsidRPr="00FA3231">
        <w:rPr>
          <w:b/>
          <w:bCs/>
        </w:rPr>
        <w:t xml:space="preserve"> </w:t>
      </w:r>
      <w:r>
        <w:rPr>
          <w:b/>
          <w:bCs/>
        </w:rPr>
        <w:t xml:space="preserve">que </w:t>
      </w:r>
      <w:r w:rsidRPr="00FA3231">
        <w:rPr>
          <w:bCs/>
        </w:rPr>
        <w:t xml:space="preserve">“ni los superdotados son una minoría privilegiada, porque carecen de privilegios aunque sean una minoría, ni es perjudicial en absoluto para la sociedad que se les dé la educación especial que necesitan y puedan desarrollar su alto </w:t>
      </w:r>
      <w:proofErr w:type="gramStart"/>
      <w:r w:rsidRPr="00FA3231">
        <w:rPr>
          <w:bCs/>
        </w:rPr>
        <w:t>potencial ,</w:t>
      </w:r>
      <w:proofErr w:type="gramEnd"/>
      <w:r w:rsidRPr="00FA3231">
        <w:rPr>
          <w:bCs/>
        </w:rPr>
        <w:t xml:space="preserve"> porque es algo en beneficio de todos, los primeros ellos mismos,  y para nada perjudica a nadie.</w:t>
      </w:r>
      <w:r>
        <w:rPr>
          <w:b/>
          <w:bCs/>
        </w:rPr>
        <w:t>” Es más,</w:t>
      </w:r>
      <w:r w:rsidRPr="00FA3231">
        <w:rPr>
          <w:b/>
          <w:bCs/>
        </w:rPr>
        <w:t xml:space="preserve"> </w:t>
      </w:r>
      <w:r>
        <w:rPr>
          <w:b/>
          <w:bCs/>
        </w:rPr>
        <w:t>una educación especial necesaria no es, en ningún caso, un privilegio, sino una necesidad que el sistema educativo está obligado a cubrir.”</w:t>
      </w:r>
    </w:p>
    <w:p w:rsidR="00516065" w:rsidRDefault="00516065" w:rsidP="00924750">
      <w:pPr>
        <w:pStyle w:val="NormalWeb"/>
        <w:jc w:val="both"/>
        <w:rPr>
          <w:rFonts w:asciiTheme="minorHAnsi" w:hAnsiTheme="minorHAnsi"/>
          <w:b/>
        </w:rPr>
      </w:pPr>
    </w:p>
    <w:p w:rsidR="00516065" w:rsidRPr="00516065" w:rsidRDefault="00516065" w:rsidP="00924750">
      <w:pPr>
        <w:pStyle w:val="NormalWeb"/>
        <w:jc w:val="both"/>
        <w:rPr>
          <w:rFonts w:asciiTheme="minorHAnsi" w:hAnsiTheme="minorHAnsi"/>
          <w:b/>
          <w:i/>
        </w:rPr>
      </w:pPr>
      <w:r w:rsidRPr="00516065">
        <w:rPr>
          <w:rFonts w:asciiTheme="minorHAnsi" w:hAnsiTheme="minorHAnsi"/>
          <w:b/>
          <w:i/>
        </w:rPr>
        <w:t>VALORACIÓN CUANTITATIVA: 8.</w:t>
      </w:r>
    </w:p>
    <w:p w:rsidR="00516065" w:rsidRPr="00516065" w:rsidRDefault="00516065" w:rsidP="00924750">
      <w:pPr>
        <w:pStyle w:val="NormalWeb"/>
        <w:jc w:val="both"/>
        <w:rPr>
          <w:rFonts w:asciiTheme="minorHAnsi" w:hAnsiTheme="minorHAnsi"/>
          <w:b/>
        </w:rPr>
      </w:pPr>
      <w:r w:rsidRPr="00516065">
        <w:rPr>
          <w:rFonts w:asciiTheme="minorHAnsi" w:hAnsiTheme="minorHAnsi"/>
          <w:b/>
        </w:rPr>
        <w:t xml:space="preserve"> </w:t>
      </w:r>
    </w:p>
    <w:sectPr w:rsidR="00516065" w:rsidRPr="00516065" w:rsidSect="00B544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F5B15"/>
    <w:multiLevelType w:val="hybridMultilevel"/>
    <w:tmpl w:val="1A56C326"/>
    <w:lvl w:ilvl="0" w:tplc="0C0A000D">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nsid w:val="6AC839DA"/>
    <w:multiLevelType w:val="hybridMultilevel"/>
    <w:tmpl w:val="644A01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FD96C6B"/>
    <w:multiLevelType w:val="hybridMultilevel"/>
    <w:tmpl w:val="B3741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1425"/>
    <w:rsid w:val="003D121E"/>
    <w:rsid w:val="004477A3"/>
    <w:rsid w:val="004B0A3C"/>
    <w:rsid w:val="00516065"/>
    <w:rsid w:val="00831425"/>
    <w:rsid w:val="0087056D"/>
    <w:rsid w:val="00924750"/>
    <w:rsid w:val="00B544A8"/>
    <w:rsid w:val="00B54655"/>
    <w:rsid w:val="00B80B5C"/>
    <w:rsid w:val="00EA279D"/>
    <w:rsid w:val="00FA32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4A8"/>
    <w:rPr>
      <w:noProof/>
    </w:rPr>
  </w:style>
  <w:style w:type="paragraph" w:styleId="Ttulo3">
    <w:name w:val="heading 3"/>
    <w:basedOn w:val="Normal"/>
    <w:link w:val="Ttulo3Car"/>
    <w:uiPriority w:val="9"/>
    <w:qFormat/>
    <w:rsid w:val="004B0A3C"/>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1425"/>
    <w:pPr>
      <w:ind w:left="720"/>
      <w:contextualSpacing/>
    </w:pPr>
  </w:style>
  <w:style w:type="paragraph" w:styleId="NormalWeb">
    <w:name w:val="Normal (Web)"/>
    <w:basedOn w:val="Normal"/>
    <w:uiPriority w:val="99"/>
    <w:unhideWhenUsed/>
    <w:rsid w:val="00B80B5C"/>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character" w:styleId="Hipervnculo">
    <w:name w:val="Hyperlink"/>
    <w:basedOn w:val="Fuentedeprrafopredeter"/>
    <w:uiPriority w:val="99"/>
    <w:semiHidden/>
    <w:unhideWhenUsed/>
    <w:rsid w:val="00B80B5C"/>
    <w:rPr>
      <w:color w:val="0000FF"/>
      <w:u w:val="single"/>
    </w:rPr>
  </w:style>
  <w:style w:type="character" w:customStyle="1" w:styleId="Ttulo3Car">
    <w:name w:val="Título 3 Car"/>
    <w:basedOn w:val="Fuentedeprrafopredeter"/>
    <w:link w:val="Ttulo3"/>
    <w:uiPriority w:val="9"/>
    <w:rsid w:val="004B0A3C"/>
    <w:rPr>
      <w:rFonts w:ascii="Times New Roman" w:eastAsia="Times New Roman" w:hAnsi="Times New Roman" w:cs="Times New Roman"/>
      <w:b/>
      <w:bCs/>
      <w:sz w:val="27"/>
      <w:szCs w:val="27"/>
      <w:lang w:eastAsia="es-ES"/>
    </w:rPr>
  </w:style>
</w:styles>
</file>

<file path=word/webSettings.xml><?xml version="1.0" encoding="utf-8"?>
<w:webSettings xmlns:r="http://schemas.openxmlformats.org/officeDocument/2006/relationships" xmlns:w="http://schemas.openxmlformats.org/wordprocessingml/2006/main">
  <w:divs>
    <w:div w:id="28646933">
      <w:bodyDiv w:val="1"/>
      <w:marLeft w:val="0"/>
      <w:marRight w:val="0"/>
      <w:marTop w:val="0"/>
      <w:marBottom w:val="0"/>
      <w:divBdr>
        <w:top w:val="none" w:sz="0" w:space="0" w:color="auto"/>
        <w:left w:val="none" w:sz="0" w:space="0" w:color="auto"/>
        <w:bottom w:val="none" w:sz="0" w:space="0" w:color="auto"/>
        <w:right w:val="none" w:sz="0" w:space="0" w:color="auto"/>
      </w:divBdr>
      <w:divsChild>
        <w:div w:id="1657687105">
          <w:marLeft w:val="0"/>
          <w:marRight w:val="0"/>
          <w:marTop w:val="0"/>
          <w:marBottom w:val="0"/>
          <w:divBdr>
            <w:top w:val="none" w:sz="0" w:space="0" w:color="auto"/>
            <w:left w:val="none" w:sz="0" w:space="0" w:color="auto"/>
            <w:bottom w:val="none" w:sz="0" w:space="0" w:color="auto"/>
            <w:right w:val="none" w:sz="0" w:space="0" w:color="auto"/>
          </w:divBdr>
          <w:divsChild>
            <w:div w:id="1638146970">
              <w:marLeft w:val="0"/>
              <w:marRight w:val="0"/>
              <w:marTop w:val="0"/>
              <w:marBottom w:val="0"/>
              <w:divBdr>
                <w:top w:val="none" w:sz="0" w:space="0" w:color="auto"/>
                <w:left w:val="none" w:sz="0" w:space="0" w:color="auto"/>
                <w:bottom w:val="none" w:sz="0" w:space="0" w:color="auto"/>
                <w:right w:val="none" w:sz="0" w:space="0" w:color="auto"/>
              </w:divBdr>
              <w:divsChild>
                <w:div w:id="1245803214">
                  <w:marLeft w:val="0"/>
                  <w:marRight w:val="0"/>
                  <w:marTop w:val="0"/>
                  <w:marBottom w:val="0"/>
                  <w:divBdr>
                    <w:top w:val="none" w:sz="0" w:space="0" w:color="auto"/>
                    <w:left w:val="none" w:sz="0" w:space="0" w:color="auto"/>
                    <w:bottom w:val="none" w:sz="0" w:space="0" w:color="auto"/>
                    <w:right w:val="none" w:sz="0" w:space="0" w:color="auto"/>
                  </w:divBdr>
                  <w:divsChild>
                    <w:div w:id="1420103456">
                      <w:marLeft w:val="0"/>
                      <w:marRight w:val="0"/>
                      <w:marTop w:val="0"/>
                      <w:marBottom w:val="0"/>
                      <w:divBdr>
                        <w:top w:val="none" w:sz="0" w:space="0" w:color="auto"/>
                        <w:left w:val="none" w:sz="0" w:space="0" w:color="auto"/>
                        <w:bottom w:val="none" w:sz="0" w:space="0" w:color="auto"/>
                        <w:right w:val="none" w:sz="0" w:space="0" w:color="auto"/>
                      </w:divBdr>
                      <w:divsChild>
                        <w:div w:id="226887376">
                          <w:marLeft w:val="0"/>
                          <w:marRight w:val="0"/>
                          <w:marTop w:val="0"/>
                          <w:marBottom w:val="0"/>
                          <w:divBdr>
                            <w:top w:val="none" w:sz="0" w:space="0" w:color="auto"/>
                            <w:left w:val="none" w:sz="0" w:space="0" w:color="auto"/>
                            <w:bottom w:val="none" w:sz="0" w:space="0" w:color="auto"/>
                            <w:right w:val="none" w:sz="0" w:space="0" w:color="auto"/>
                          </w:divBdr>
                          <w:divsChild>
                            <w:div w:id="1693651889">
                              <w:marLeft w:val="0"/>
                              <w:marRight w:val="0"/>
                              <w:marTop w:val="0"/>
                              <w:marBottom w:val="0"/>
                              <w:divBdr>
                                <w:top w:val="none" w:sz="0" w:space="0" w:color="auto"/>
                                <w:left w:val="none" w:sz="0" w:space="0" w:color="auto"/>
                                <w:bottom w:val="none" w:sz="0" w:space="0" w:color="auto"/>
                                <w:right w:val="none" w:sz="0" w:space="0" w:color="auto"/>
                              </w:divBdr>
                              <w:divsChild>
                                <w:div w:id="2014213775">
                                  <w:marLeft w:val="0"/>
                                  <w:marRight w:val="0"/>
                                  <w:marTop w:val="0"/>
                                  <w:marBottom w:val="0"/>
                                  <w:divBdr>
                                    <w:top w:val="none" w:sz="0" w:space="0" w:color="auto"/>
                                    <w:left w:val="none" w:sz="0" w:space="0" w:color="auto"/>
                                    <w:bottom w:val="none" w:sz="0" w:space="0" w:color="auto"/>
                                    <w:right w:val="none" w:sz="0" w:space="0" w:color="auto"/>
                                  </w:divBdr>
                                  <w:divsChild>
                                    <w:div w:id="867445583">
                                      <w:marLeft w:val="0"/>
                                      <w:marRight w:val="0"/>
                                      <w:marTop w:val="0"/>
                                      <w:marBottom w:val="0"/>
                                      <w:divBdr>
                                        <w:top w:val="none" w:sz="0" w:space="0" w:color="auto"/>
                                        <w:left w:val="none" w:sz="0" w:space="0" w:color="auto"/>
                                        <w:bottom w:val="none" w:sz="0" w:space="0" w:color="auto"/>
                                        <w:right w:val="none" w:sz="0" w:space="0" w:color="auto"/>
                                      </w:divBdr>
                                      <w:divsChild>
                                        <w:div w:id="1991712421">
                                          <w:marLeft w:val="0"/>
                                          <w:marRight w:val="0"/>
                                          <w:marTop w:val="0"/>
                                          <w:marBottom w:val="0"/>
                                          <w:divBdr>
                                            <w:top w:val="none" w:sz="0" w:space="0" w:color="auto"/>
                                            <w:left w:val="none" w:sz="0" w:space="0" w:color="auto"/>
                                            <w:bottom w:val="none" w:sz="0" w:space="0" w:color="auto"/>
                                            <w:right w:val="none" w:sz="0" w:space="0" w:color="auto"/>
                                          </w:divBdr>
                                          <w:divsChild>
                                            <w:div w:id="1619945035">
                                              <w:marLeft w:val="0"/>
                                              <w:marRight w:val="0"/>
                                              <w:marTop w:val="0"/>
                                              <w:marBottom w:val="0"/>
                                              <w:divBdr>
                                                <w:top w:val="none" w:sz="0" w:space="0" w:color="auto"/>
                                                <w:left w:val="none" w:sz="0" w:space="0" w:color="auto"/>
                                                <w:bottom w:val="none" w:sz="0" w:space="0" w:color="auto"/>
                                                <w:right w:val="none" w:sz="0" w:space="0" w:color="auto"/>
                                              </w:divBdr>
                                              <w:divsChild>
                                                <w:div w:id="2046716248">
                                                  <w:marLeft w:val="0"/>
                                                  <w:marRight w:val="0"/>
                                                  <w:marTop w:val="0"/>
                                                  <w:marBottom w:val="0"/>
                                                  <w:divBdr>
                                                    <w:top w:val="none" w:sz="0" w:space="0" w:color="auto"/>
                                                    <w:left w:val="none" w:sz="0" w:space="0" w:color="auto"/>
                                                    <w:bottom w:val="none" w:sz="0" w:space="0" w:color="auto"/>
                                                    <w:right w:val="none" w:sz="0" w:space="0" w:color="auto"/>
                                                  </w:divBdr>
                                                  <w:divsChild>
                                                    <w:div w:id="1015381281">
                                                      <w:marLeft w:val="0"/>
                                                      <w:marRight w:val="0"/>
                                                      <w:marTop w:val="0"/>
                                                      <w:marBottom w:val="0"/>
                                                      <w:divBdr>
                                                        <w:top w:val="none" w:sz="0" w:space="0" w:color="auto"/>
                                                        <w:left w:val="none" w:sz="0" w:space="0" w:color="auto"/>
                                                        <w:bottom w:val="none" w:sz="0" w:space="0" w:color="auto"/>
                                                        <w:right w:val="none" w:sz="0" w:space="0" w:color="auto"/>
                                                      </w:divBdr>
                                                    </w:div>
                                                  </w:divsChild>
                                                </w:div>
                                                <w:div w:id="220025329">
                                                  <w:marLeft w:val="0"/>
                                                  <w:marRight w:val="0"/>
                                                  <w:marTop w:val="0"/>
                                                  <w:marBottom w:val="0"/>
                                                  <w:divBdr>
                                                    <w:top w:val="none" w:sz="0" w:space="0" w:color="auto"/>
                                                    <w:left w:val="none" w:sz="0" w:space="0" w:color="auto"/>
                                                    <w:bottom w:val="none" w:sz="0" w:space="0" w:color="auto"/>
                                                    <w:right w:val="none" w:sz="0" w:space="0" w:color="auto"/>
                                                  </w:divBdr>
                                                  <w:divsChild>
                                                    <w:div w:id="1956982200">
                                                      <w:marLeft w:val="0"/>
                                                      <w:marRight w:val="0"/>
                                                      <w:marTop w:val="0"/>
                                                      <w:marBottom w:val="0"/>
                                                      <w:divBdr>
                                                        <w:top w:val="none" w:sz="0" w:space="0" w:color="auto"/>
                                                        <w:left w:val="none" w:sz="0" w:space="0" w:color="auto"/>
                                                        <w:bottom w:val="none" w:sz="0" w:space="0" w:color="auto"/>
                                                        <w:right w:val="none" w:sz="0" w:space="0" w:color="auto"/>
                                                      </w:divBdr>
                                                    </w:div>
                                                  </w:divsChild>
                                                </w:div>
                                                <w:div w:id="227572744">
                                                  <w:marLeft w:val="0"/>
                                                  <w:marRight w:val="0"/>
                                                  <w:marTop w:val="0"/>
                                                  <w:marBottom w:val="0"/>
                                                  <w:divBdr>
                                                    <w:top w:val="none" w:sz="0" w:space="0" w:color="auto"/>
                                                    <w:left w:val="none" w:sz="0" w:space="0" w:color="auto"/>
                                                    <w:bottom w:val="none" w:sz="0" w:space="0" w:color="auto"/>
                                                    <w:right w:val="none" w:sz="0" w:space="0" w:color="auto"/>
                                                  </w:divBdr>
                                                  <w:divsChild>
                                                    <w:div w:id="7258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217809">
      <w:bodyDiv w:val="1"/>
      <w:marLeft w:val="0"/>
      <w:marRight w:val="0"/>
      <w:marTop w:val="0"/>
      <w:marBottom w:val="0"/>
      <w:divBdr>
        <w:top w:val="none" w:sz="0" w:space="0" w:color="auto"/>
        <w:left w:val="none" w:sz="0" w:space="0" w:color="auto"/>
        <w:bottom w:val="none" w:sz="0" w:space="0" w:color="auto"/>
        <w:right w:val="none" w:sz="0" w:space="0" w:color="auto"/>
      </w:divBdr>
      <w:divsChild>
        <w:div w:id="75134636">
          <w:marLeft w:val="0"/>
          <w:marRight w:val="0"/>
          <w:marTop w:val="0"/>
          <w:marBottom w:val="0"/>
          <w:divBdr>
            <w:top w:val="none" w:sz="0" w:space="0" w:color="auto"/>
            <w:left w:val="none" w:sz="0" w:space="0" w:color="auto"/>
            <w:bottom w:val="none" w:sz="0" w:space="0" w:color="auto"/>
            <w:right w:val="none" w:sz="0" w:space="0" w:color="auto"/>
          </w:divBdr>
          <w:divsChild>
            <w:div w:id="1083726584">
              <w:marLeft w:val="0"/>
              <w:marRight w:val="0"/>
              <w:marTop w:val="0"/>
              <w:marBottom w:val="0"/>
              <w:divBdr>
                <w:top w:val="none" w:sz="0" w:space="0" w:color="auto"/>
                <w:left w:val="none" w:sz="0" w:space="0" w:color="auto"/>
                <w:bottom w:val="none" w:sz="0" w:space="0" w:color="auto"/>
                <w:right w:val="none" w:sz="0" w:space="0" w:color="auto"/>
              </w:divBdr>
              <w:divsChild>
                <w:div w:id="1934513657">
                  <w:marLeft w:val="0"/>
                  <w:marRight w:val="0"/>
                  <w:marTop w:val="0"/>
                  <w:marBottom w:val="0"/>
                  <w:divBdr>
                    <w:top w:val="none" w:sz="0" w:space="0" w:color="auto"/>
                    <w:left w:val="none" w:sz="0" w:space="0" w:color="auto"/>
                    <w:bottom w:val="none" w:sz="0" w:space="0" w:color="auto"/>
                    <w:right w:val="none" w:sz="0" w:space="0" w:color="auto"/>
                  </w:divBdr>
                  <w:divsChild>
                    <w:div w:id="1192845198">
                      <w:marLeft w:val="0"/>
                      <w:marRight w:val="0"/>
                      <w:marTop w:val="0"/>
                      <w:marBottom w:val="0"/>
                      <w:divBdr>
                        <w:top w:val="none" w:sz="0" w:space="0" w:color="auto"/>
                        <w:left w:val="none" w:sz="0" w:space="0" w:color="auto"/>
                        <w:bottom w:val="none" w:sz="0" w:space="0" w:color="auto"/>
                        <w:right w:val="none" w:sz="0" w:space="0" w:color="auto"/>
                      </w:divBdr>
                      <w:divsChild>
                        <w:div w:id="1387221086">
                          <w:marLeft w:val="0"/>
                          <w:marRight w:val="0"/>
                          <w:marTop w:val="0"/>
                          <w:marBottom w:val="0"/>
                          <w:divBdr>
                            <w:top w:val="none" w:sz="0" w:space="0" w:color="auto"/>
                            <w:left w:val="none" w:sz="0" w:space="0" w:color="auto"/>
                            <w:bottom w:val="none" w:sz="0" w:space="0" w:color="auto"/>
                            <w:right w:val="none" w:sz="0" w:space="0" w:color="auto"/>
                          </w:divBdr>
                          <w:divsChild>
                            <w:div w:id="1423338676">
                              <w:marLeft w:val="0"/>
                              <w:marRight w:val="0"/>
                              <w:marTop w:val="0"/>
                              <w:marBottom w:val="0"/>
                              <w:divBdr>
                                <w:top w:val="none" w:sz="0" w:space="0" w:color="auto"/>
                                <w:left w:val="none" w:sz="0" w:space="0" w:color="auto"/>
                                <w:bottom w:val="none" w:sz="0" w:space="0" w:color="auto"/>
                                <w:right w:val="none" w:sz="0" w:space="0" w:color="auto"/>
                              </w:divBdr>
                              <w:divsChild>
                                <w:div w:id="745345654">
                                  <w:marLeft w:val="0"/>
                                  <w:marRight w:val="0"/>
                                  <w:marTop w:val="0"/>
                                  <w:marBottom w:val="0"/>
                                  <w:divBdr>
                                    <w:top w:val="none" w:sz="0" w:space="0" w:color="auto"/>
                                    <w:left w:val="none" w:sz="0" w:space="0" w:color="auto"/>
                                    <w:bottom w:val="none" w:sz="0" w:space="0" w:color="auto"/>
                                    <w:right w:val="none" w:sz="0" w:space="0" w:color="auto"/>
                                  </w:divBdr>
                                  <w:divsChild>
                                    <w:div w:id="2065255147">
                                      <w:marLeft w:val="0"/>
                                      <w:marRight w:val="0"/>
                                      <w:marTop w:val="0"/>
                                      <w:marBottom w:val="0"/>
                                      <w:divBdr>
                                        <w:top w:val="none" w:sz="0" w:space="0" w:color="auto"/>
                                        <w:left w:val="none" w:sz="0" w:space="0" w:color="auto"/>
                                        <w:bottom w:val="none" w:sz="0" w:space="0" w:color="auto"/>
                                        <w:right w:val="none" w:sz="0" w:space="0" w:color="auto"/>
                                      </w:divBdr>
                                      <w:divsChild>
                                        <w:div w:id="191840250">
                                          <w:marLeft w:val="0"/>
                                          <w:marRight w:val="0"/>
                                          <w:marTop w:val="0"/>
                                          <w:marBottom w:val="0"/>
                                          <w:divBdr>
                                            <w:top w:val="none" w:sz="0" w:space="0" w:color="auto"/>
                                            <w:left w:val="none" w:sz="0" w:space="0" w:color="auto"/>
                                            <w:bottom w:val="none" w:sz="0" w:space="0" w:color="auto"/>
                                            <w:right w:val="none" w:sz="0" w:space="0" w:color="auto"/>
                                          </w:divBdr>
                                          <w:divsChild>
                                            <w:div w:id="135873831">
                                              <w:marLeft w:val="0"/>
                                              <w:marRight w:val="0"/>
                                              <w:marTop w:val="0"/>
                                              <w:marBottom w:val="0"/>
                                              <w:divBdr>
                                                <w:top w:val="none" w:sz="0" w:space="0" w:color="auto"/>
                                                <w:left w:val="none" w:sz="0" w:space="0" w:color="auto"/>
                                                <w:bottom w:val="none" w:sz="0" w:space="0" w:color="auto"/>
                                                <w:right w:val="none" w:sz="0" w:space="0" w:color="auto"/>
                                              </w:divBdr>
                                              <w:divsChild>
                                                <w:div w:id="2575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034372">
      <w:bodyDiv w:val="1"/>
      <w:marLeft w:val="0"/>
      <w:marRight w:val="0"/>
      <w:marTop w:val="0"/>
      <w:marBottom w:val="0"/>
      <w:divBdr>
        <w:top w:val="none" w:sz="0" w:space="0" w:color="auto"/>
        <w:left w:val="none" w:sz="0" w:space="0" w:color="auto"/>
        <w:bottom w:val="none" w:sz="0" w:space="0" w:color="auto"/>
        <w:right w:val="none" w:sz="0" w:space="0" w:color="auto"/>
      </w:divBdr>
      <w:divsChild>
        <w:div w:id="1002202172">
          <w:marLeft w:val="0"/>
          <w:marRight w:val="0"/>
          <w:marTop w:val="0"/>
          <w:marBottom w:val="0"/>
          <w:divBdr>
            <w:top w:val="none" w:sz="0" w:space="0" w:color="auto"/>
            <w:left w:val="none" w:sz="0" w:space="0" w:color="auto"/>
            <w:bottom w:val="none" w:sz="0" w:space="0" w:color="auto"/>
            <w:right w:val="none" w:sz="0" w:space="0" w:color="auto"/>
          </w:divBdr>
          <w:divsChild>
            <w:div w:id="1854034614">
              <w:marLeft w:val="0"/>
              <w:marRight w:val="0"/>
              <w:marTop w:val="0"/>
              <w:marBottom w:val="0"/>
              <w:divBdr>
                <w:top w:val="none" w:sz="0" w:space="0" w:color="auto"/>
                <w:left w:val="none" w:sz="0" w:space="0" w:color="auto"/>
                <w:bottom w:val="none" w:sz="0" w:space="0" w:color="auto"/>
                <w:right w:val="none" w:sz="0" w:space="0" w:color="auto"/>
              </w:divBdr>
              <w:divsChild>
                <w:div w:id="1582180351">
                  <w:marLeft w:val="0"/>
                  <w:marRight w:val="0"/>
                  <w:marTop w:val="0"/>
                  <w:marBottom w:val="0"/>
                  <w:divBdr>
                    <w:top w:val="none" w:sz="0" w:space="0" w:color="auto"/>
                    <w:left w:val="none" w:sz="0" w:space="0" w:color="auto"/>
                    <w:bottom w:val="none" w:sz="0" w:space="0" w:color="auto"/>
                    <w:right w:val="none" w:sz="0" w:space="0" w:color="auto"/>
                  </w:divBdr>
                  <w:divsChild>
                    <w:div w:id="56129090">
                      <w:marLeft w:val="0"/>
                      <w:marRight w:val="0"/>
                      <w:marTop w:val="0"/>
                      <w:marBottom w:val="0"/>
                      <w:divBdr>
                        <w:top w:val="none" w:sz="0" w:space="0" w:color="auto"/>
                        <w:left w:val="none" w:sz="0" w:space="0" w:color="auto"/>
                        <w:bottom w:val="none" w:sz="0" w:space="0" w:color="auto"/>
                        <w:right w:val="none" w:sz="0" w:space="0" w:color="auto"/>
                      </w:divBdr>
                      <w:divsChild>
                        <w:div w:id="607007084">
                          <w:marLeft w:val="0"/>
                          <w:marRight w:val="0"/>
                          <w:marTop w:val="0"/>
                          <w:marBottom w:val="0"/>
                          <w:divBdr>
                            <w:top w:val="none" w:sz="0" w:space="0" w:color="auto"/>
                            <w:left w:val="none" w:sz="0" w:space="0" w:color="auto"/>
                            <w:bottom w:val="none" w:sz="0" w:space="0" w:color="auto"/>
                            <w:right w:val="none" w:sz="0" w:space="0" w:color="auto"/>
                          </w:divBdr>
                          <w:divsChild>
                            <w:div w:id="1708752602">
                              <w:marLeft w:val="0"/>
                              <w:marRight w:val="0"/>
                              <w:marTop w:val="0"/>
                              <w:marBottom w:val="0"/>
                              <w:divBdr>
                                <w:top w:val="none" w:sz="0" w:space="0" w:color="auto"/>
                                <w:left w:val="none" w:sz="0" w:space="0" w:color="auto"/>
                                <w:bottom w:val="none" w:sz="0" w:space="0" w:color="auto"/>
                                <w:right w:val="none" w:sz="0" w:space="0" w:color="auto"/>
                              </w:divBdr>
                              <w:divsChild>
                                <w:div w:id="866219005">
                                  <w:marLeft w:val="0"/>
                                  <w:marRight w:val="0"/>
                                  <w:marTop w:val="0"/>
                                  <w:marBottom w:val="0"/>
                                  <w:divBdr>
                                    <w:top w:val="none" w:sz="0" w:space="0" w:color="auto"/>
                                    <w:left w:val="none" w:sz="0" w:space="0" w:color="auto"/>
                                    <w:bottom w:val="none" w:sz="0" w:space="0" w:color="auto"/>
                                    <w:right w:val="none" w:sz="0" w:space="0" w:color="auto"/>
                                  </w:divBdr>
                                  <w:divsChild>
                                    <w:div w:id="871646414">
                                      <w:marLeft w:val="0"/>
                                      <w:marRight w:val="0"/>
                                      <w:marTop w:val="0"/>
                                      <w:marBottom w:val="0"/>
                                      <w:divBdr>
                                        <w:top w:val="none" w:sz="0" w:space="0" w:color="auto"/>
                                        <w:left w:val="none" w:sz="0" w:space="0" w:color="auto"/>
                                        <w:bottom w:val="none" w:sz="0" w:space="0" w:color="auto"/>
                                        <w:right w:val="none" w:sz="0" w:space="0" w:color="auto"/>
                                      </w:divBdr>
                                      <w:divsChild>
                                        <w:div w:id="1431199889">
                                          <w:marLeft w:val="0"/>
                                          <w:marRight w:val="0"/>
                                          <w:marTop w:val="0"/>
                                          <w:marBottom w:val="0"/>
                                          <w:divBdr>
                                            <w:top w:val="none" w:sz="0" w:space="0" w:color="auto"/>
                                            <w:left w:val="none" w:sz="0" w:space="0" w:color="auto"/>
                                            <w:bottom w:val="none" w:sz="0" w:space="0" w:color="auto"/>
                                            <w:right w:val="none" w:sz="0" w:space="0" w:color="auto"/>
                                          </w:divBdr>
                                          <w:divsChild>
                                            <w:div w:id="26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mlee.webnode.es/news/noticia-de-prensa/" TargetMode="External"/><Relationship Id="rId3" Type="http://schemas.openxmlformats.org/officeDocument/2006/relationships/settings" Target="settings.xml"/><Relationship Id="rId7" Type="http://schemas.openxmlformats.org/officeDocument/2006/relationships/hyperlink" Target="http://lmlee.webnode.es/news/hemos%20encontrado%20una%20cuestion%20en%20un%20foro%20que%20nos%20ha%20resultado%20muy%20curiosa%20pero%20la%20contestacion%20que%20recibe%20el%20autor%20de%20la%20pregunta%20%c2%a1%c2%a1es%20digna%20de%20leer%2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mlee.webnode.es/news/%c2%a1novedad%21/" TargetMode="External"/><Relationship Id="rId5" Type="http://schemas.openxmlformats.org/officeDocument/2006/relationships/hyperlink" Target="http://lmlee.webnode.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GP &amp; DS</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Eclipse</dc:creator>
  <cp:lastModifiedBy>Ramona</cp:lastModifiedBy>
  <cp:revision>4</cp:revision>
  <dcterms:created xsi:type="dcterms:W3CDTF">2011-05-17T06:29:00Z</dcterms:created>
  <dcterms:modified xsi:type="dcterms:W3CDTF">2011-05-17T06:29:00Z</dcterms:modified>
</cp:coreProperties>
</file>